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673B45E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AD0531" w:rsidRPr="009F5B61" w14:paraId="5E4B8EB8" w14:textId="77777777" w:rsidTr="00B114C9">
        <w:trPr>
          <w:trHeight w:val="314"/>
        </w:trPr>
        <w:tc>
          <w:tcPr>
            <w:tcW w:w="2228" w:type="dxa"/>
            <w:shd w:val="clear" w:color="auto" w:fill="FFFFFF"/>
          </w:tcPr>
          <w:p w14:paraId="56016324" w14:textId="77777777" w:rsidR="00AD0531" w:rsidRPr="005E466D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251919A" w14:textId="75A613B1" w:rsidR="00AD0531" w:rsidRPr="005E466D" w:rsidRDefault="00AD0531" w:rsidP="00B114C9">
            <w:pPr>
              <w:shd w:val="clear" w:color="auto" w:fill="FFFFFF"/>
              <w:spacing w:after="0"/>
              <w:ind w:right="-99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D0531" w:rsidRPr="005E466D" w14:paraId="48EB9946" w14:textId="77777777" w:rsidTr="00B114C9">
        <w:trPr>
          <w:trHeight w:val="314"/>
        </w:trPr>
        <w:tc>
          <w:tcPr>
            <w:tcW w:w="2228" w:type="dxa"/>
            <w:shd w:val="clear" w:color="auto" w:fill="FFFFFF"/>
          </w:tcPr>
          <w:p w14:paraId="13AF1784" w14:textId="77777777" w:rsidR="00AD0531" w:rsidRPr="005E466D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F25E14B" w14:textId="77777777" w:rsidR="00AD0531" w:rsidRPr="005E466D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B40D8E2" w14:textId="77777777" w:rsidR="00AD0531" w:rsidRPr="005E466D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1CD1962" w14:textId="5A43BF19" w:rsidR="00AD0531" w:rsidRPr="005E466D" w:rsidRDefault="00AD0531" w:rsidP="00B114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453C926" w14:textId="77777777" w:rsidR="00AD0531" w:rsidRDefault="00AD0531" w:rsidP="00B114C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7D589D14" w14:textId="77777777" w:rsidR="00AD0531" w:rsidRPr="005E466D" w:rsidRDefault="00AD0531" w:rsidP="00B114C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4B8F0625" w14:textId="77777777" w:rsidR="00AD0531" w:rsidRPr="005E466D" w:rsidRDefault="00AD0531" w:rsidP="00B114C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D0531" w:rsidRPr="005E466D" w14:paraId="289C8429" w14:textId="77777777" w:rsidTr="00B114C9">
        <w:trPr>
          <w:trHeight w:val="472"/>
        </w:trPr>
        <w:tc>
          <w:tcPr>
            <w:tcW w:w="2228" w:type="dxa"/>
            <w:shd w:val="clear" w:color="auto" w:fill="FFFFFF"/>
          </w:tcPr>
          <w:p w14:paraId="1163F87C" w14:textId="77777777" w:rsidR="00AD0531" w:rsidRPr="005E466D" w:rsidRDefault="00AD0531" w:rsidP="00B114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02CD200" w14:textId="3CF8C6AD" w:rsidR="00AD0531" w:rsidRPr="005E466D" w:rsidRDefault="00AD0531" w:rsidP="00B114C9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281172D" w14:textId="77777777" w:rsidR="00AD0531" w:rsidRPr="005E466D" w:rsidRDefault="00AD0531" w:rsidP="00B114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0D62F6A3" w14:textId="26B2572F" w:rsidR="00AD0531" w:rsidRPr="005E466D" w:rsidRDefault="00AD0531" w:rsidP="00B114C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D0531" w:rsidRPr="005E466D" w14:paraId="706250FB" w14:textId="77777777" w:rsidTr="00B114C9">
        <w:trPr>
          <w:trHeight w:val="811"/>
        </w:trPr>
        <w:tc>
          <w:tcPr>
            <w:tcW w:w="2228" w:type="dxa"/>
            <w:shd w:val="clear" w:color="auto" w:fill="FFFFFF"/>
          </w:tcPr>
          <w:p w14:paraId="1786F489" w14:textId="77777777" w:rsidR="00AD0531" w:rsidRPr="005E466D" w:rsidRDefault="00AD0531" w:rsidP="00B114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98E5E23" w14:textId="0DC654CC" w:rsidR="00AD0531" w:rsidRPr="008745DE" w:rsidRDefault="00AD0531" w:rsidP="00B114C9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15BE4F0A" w14:textId="77777777" w:rsidR="00AD0531" w:rsidRDefault="00AD0531" w:rsidP="00B114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40EB02CE" w14:textId="77777777" w:rsidR="00AD0531" w:rsidRPr="00C17AB2" w:rsidRDefault="00AD0531" w:rsidP="00B114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2D78051" w14:textId="2E70C656" w:rsidR="00AD0531" w:rsidRPr="005E466D" w:rsidRDefault="00AD0531" w:rsidP="00B114C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AD0531" w:rsidRPr="005F0E76" w14:paraId="4830D891" w14:textId="77777777" w:rsidTr="00B114C9">
        <w:trPr>
          <w:trHeight w:val="811"/>
        </w:trPr>
        <w:tc>
          <w:tcPr>
            <w:tcW w:w="2228" w:type="dxa"/>
            <w:shd w:val="clear" w:color="auto" w:fill="FFFFFF"/>
          </w:tcPr>
          <w:p w14:paraId="06C997CF" w14:textId="77777777" w:rsidR="00AD0531" w:rsidRPr="00474BE2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7ED1A5F4" w14:textId="77777777" w:rsidR="00AD0531" w:rsidRPr="005E466D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BD885F7" w14:textId="77777777" w:rsidR="00AD0531" w:rsidRPr="005E466D" w:rsidRDefault="00AD0531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C98262D" w14:textId="77777777" w:rsidR="00AD0531" w:rsidRPr="00782942" w:rsidRDefault="00AD0531" w:rsidP="00B114C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03FD7733" w14:textId="77777777" w:rsidR="00AD0531" w:rsidRPr="00F8532D" w:rsidRDefault="00AD0531" w:rsidP="00B114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2DD293C1" w14:textId="77777777" w:rsidR="00AD0531" w:rsidRDefault="00000000" w:rsidP="00B114C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3579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53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D053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27B1DBF" w14:textId="77777777" w:rsidR="00AD0531" w:rsidRPr="00F8532D" w:rsidRDefault="00000000" w:rsidP="00B114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6308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53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D0531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AD0531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DC297D8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3"/>
        <w:gridCol w:w="2181"/>
        <w:gridCol w:w="2296"/>
        <w:gridCol w:w="2152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C6971E1" w14:textId="77777777" w:rsidR="00681994" w:rsidRDefault="00681994" w:rsidP="00681994">
            <w:pPr>
              <w:shd w:val="clear" w:color="auto" w:fill="FFFFFF"/>
              <w:spacing w:after="0"/>
              <w:ind w:right="-994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745DE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UNIVERSITY OF AGRICULTURAL SCIENCES AND VETERINAR</w:t>
            </w: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Y</w:t>
            </w:r>
          </w:p>
          <w:p w14:paraId="5D72C57B" w14:textId="34429C55" w:rsidR="00D97FE7" w:rsidRPr="007673FA" w:rsidRDefault="00681994" w:rsidP="0068199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745DE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 MEDICINE CLUJ NAPOCA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74AFE6A" w:rsidR="00377526" w:rsidRPr="007673FA" w:rsidRDefault="0068199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ROCLUJNAP04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23FD8043" w14:textId="77777777" w:rsidR="00681994" w:rsidRPr="008745DE" w:rsidRDefault="00681994" w:rsidP="00681994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>Calea Manastur 3-5</w:t>
            </w:r>
          </w:p>
          <w:p w14:paraId="4F2E495B" w14:textId="77777777" w:rsidR="00681994" w:rsidRDefault="00681994" w:rsidP="00681994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>400372, Cluj-Napoca,</w:t>
            </w:r>
          </w:p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CD98AF8" w:rsidR="00377526" w:rsidRPr="007673FA" w:rsidRDefault="00681994" w:rsidP="00681994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8745DE">
              <w:rPr>
                <w:rFonts w:ascii="Verdana" w:hAnsi="Verdana" w:cs="Arial"/>
                <w:color w:val="002060"/>
                <w:sz w:val="18"/>
                <w:lang w:val="en-GB"/>
              </w:rPr>
              <w:t>Romania</w:t>
            </w:r>
            <w:r>
              <w:rPr>
                <w:rFonts w:ascii="Verdana" w:hAnsi="Verdana" w:cs="Arial"/>
                <w:color w:val="002060"/>
                <w:sz w:val="18"/>
                <w:lang w:val="en-GB"/>
              </w:rPr>
              <w:t>, ROU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4B81E887" w14:textId="77777777" w:rsidR="00681994" w:rsidRPr="008745DE" w:rsidRDefault="00681994" w:rsidP="00681994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20"/>
                <w:lang w:val="es-ES"/>
              </w:rPr>
              <w:t>S</w:t>
            </w:r>
            <w:r w:rsidRPr="008745DE">
              <w:rPr>
                <w:rFonts w:ascii="Verdana" w:hAnsi="Verdana" w:cs="Arial"/>
                <w:color w:val="002060"/>
                <w:sz w:val="16"/>
                <w:lang w:val="es-ES"/>
              </w:rPr>
              <w:t>imona Oros,</w:t>
            </w:r>
          </w:p>
          <w:p w14:paraId="51C24F2B" w14:textId="77777777" w:rsidR="00681994" w:rsidRPr="008745DE" w:rsidRDefault="00681994" w:rsidP="00681994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16"/>
                <w:lang w:val="es-ES"/>
              </w:rPr>
              <w:t xml:space="preserve">adminsitrative respnsible </w:t>
            </w:r>
          </w:p>
          <w:p w14:paraId="5D72C58A" w14:textId="26641371" w:rsidR="00377526" w:rsidRPr="00681994" w:rsidRDefault="00681994" w:rsidP="0068199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745DE">
              <w:rPr>
                <w:rFonts w:ascii="Verdana" w:hAnsi="Verdana" w:cs="Arial"/>
                <w:color w:val="002060"/>
                <w:sz w:val="16"/>
                <w:lang w:val="es-ES"/>
              </w:rPr>
              <w:t>Erasmus department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6D85C201" w:rsidR="00377526" w:rsidRPr="003D0705" w:rsidRDefault="0068199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745DE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Ka107@usamvcluj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.</w:t>
            </w:r>
            <w:r w:rsidRPr="008745DE"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ro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764E924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278A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A125" w14:textId="77777777" w:rsidR="002278AC" w:rsidRDefault="002278AC">
      <w:r>
        <w:separator/>
      </w:r>
    </w:p>
  </w:endnote>
  <w:endnote w:type="continuationSeparator" w:id="0">
    <w:p w14:paraId="6177B2B9" w14:textId="77777777" w:rsidR="002278AC" w:rsidRDefault="002278AC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4F104A7" w14:textId="77777777" w:rsidR="00AD0531" w:rsidRPr="002F549E" w:rsidRDefault="00AD0531" w:rsidP="00AD053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D4C3A34" w14:textId="77777777" w:rsidR="00AD0531" w:rsidRPr="002F549E" w:rsidRDefault="00AD0531" w:rsidP="00AD053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A82E532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B477" w14:textId="77777777" w:rsidR="002278AC" w:rsidRDefault="002278AC">
      <w:r>
        <w:separator/>
      </w:r>
    </w:p>
  </w:footnote>
  <w:footnote w:type="continuationSeparator" w:id="0">
    <w:p w14:paraId="46C61A49" w14:textId="77777777" w:rsidR="002278AC" w:rsidRDefault="0022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7B548FF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AD053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AD0531" w:rsidRPr="00AD0531"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KA171-2023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7B548FF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AD053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AD0531" w:rsidRPr="00AD0531"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KA171-2023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6225">
    <w:abstractNumId w:val="1"/>
  </w:num>
  <w:num w:numId="2" w16cid:durableId="963803636">
    <w:abstractNumId w:val="0"/>
  </w:num>
  <w:num w:numId="3" w16cid:durableId="457139504">
    <w:abstractNumId w:val="18"/>
  </w:num>
  <w:num w:numId="4" w16cid:durableId="550919415">
    <w:abstractNumId w:val="27"/>
  </w:num>
  <w:num w:numId="5" w16cid:durableId="1808668184">
    <w:abstractNumId w:val="20"/>
  </w:num>
  <w:num w:numId="6" w16cid:durableId="910503786">
    <w:abstractNumId w:val="26"/>
  </w:num>
  <w:num w:numId="7" w16cid:durableId="1364280793">
    <w:abstractNumId w:val="41"/>
  </w:num>
  <w:num w:numId="8" w16cid:durableId="2069763506">
    <w:abstractNumId w:val="42"/>
  </w:num>
  <w:num w:numId="9" w16cid:durableId="1892419175">
    <w:abstractNumId w:val="24"/>
  </w:num>
  <w:num w:numId="10" w16cid:durableId="1169716334">
    <w:abstractNumId w:val="40"/>
  </w:num>
  <w:num w:numId="11" w16cid:durableId="1710841677">
    <w:abstractNumId w:val="38"/>
  </w:num>
  <w:num w:numId="12" w16cid:durableId="1920168974">
    <w:abstractNumId w:val="30"/>
  </w:num>
  <w:num w:numId="13" w16cid:durableId="529757175">
    <w:abstractNumId w:val="36"/>
  </w:num>
  <w:num w:numId="14" w16cid:durableId="1447843588">
    <w:abstractNumId w:val="19"/>
  </w:num>
  <w:num w:numId="15" w16cid:durableId="1092778295">
    <w:abstractNumId w:val="25"/>
  </w:num>
  <w:num w:numId="16" w16cid:durableId="864052620">
    <w:abstractNumId w:val="15"/>
  </w:num>
  <w:num w:numId="17" w16cid:durableId="2143687653">
    <w:abstractNumId w:val="21"/>
  </w:num>
  <w:num w:numId="18" w16cid:durableId="901528025">
    <w:abstractNumId w:val="43"/>
  </w:num>
  <w:num w:numId="19" w16cid:durableId="2092657987">
    <w:abstractNumId w:val="32"/>
  </w:num>
  <w:num w:numId="20" w16cid:durableId="1878004981">
    <w:abstractNumId w:val="17"/>
  </w:num>
  <w:num w:numId="21" w16cid:durableId="1507670385">
    <w:abstractNumId w:val="28"/>
  </w:num>
  <w:num w:numId="22" w16cid:durableId="1646084204">
    <w:abstractNumId w:val="29"/>
  </w:num>
  <w:num w:numId="23" w16cid:durableId="1193765955">
    <w:abstractNumId w:val="31"/>
  </w:num>
  <w:num w:numId="24" w16cid:durableId="1951038949">
    <w:abstractNumId w:val="4"/>
  </w:num>
  <w:num w:numId="25" w16cid:durableId="1595941361">
    <w:abstractNumId w:val="7"/>
  </w:num>
  <w:num w:numId="26" w16cid:durableId="712264948">
    <w:abstractNumId w:val="34"/>
  </w:num>
  <w:num w:numId="27" w16cid:durableId="2082098856">
    <w:abstractNumId w:val="16"/>
  </w:num>
  <w:num w:numId="28" w16cid:durableId="890725750">
    <w:abstractNumId w:val="10"/>
  </w:num>
  <w:num w:numId="29" w16cid:durableId="67385987">
    <w:abstractNumId w:val="37"/>
  </w:num>
  <w:num w:numId="30" w16cid:durableId="2014917796">
    <w:abstractNumId w:val="33"/>
  </w:num>
  <w:num w:numId="31" w16cid:durableId="2023703478">
    <w:abstractNumId w:val="23"/>
  </w:num>
  <w:num w:numId="32" w16cid:durableId="686954887">
    <w:abstractNumId w:val="12"/>
  </w:num>
  <w:num w:numId="33" w16cid:durableId="257058873">
    <w:abstractNumId w:val="35"/>
  </w:num>
  <w:num w:numId="34" w16cid:durableId="1918711001">
    <w:abstractNumId w:val="13"/>
  </w:num>
  <w:num w:numId="35" w16cid:durableId="1716000567">
    <w:abstractNumId w:val="14"/>
  </w:num>
  <w:num w:numId="36" w16cid:durableId="188682043">
    <w:abstractNumId w:val="11"/>
  </w:num>
  <w:num w:numId="37" w16cid:durableId="1626230185">
    <w:abstractNumId w:val="9"/>
  </w:num>
  <w:num w:numId="38" w16cid:durableId="1070076732">
    <w:abstractNumId w:val="35"/>
  </w:num>
  <w:num w:numId="39" w16cid:durableId="1466000539">
    <w:abstractNumId w:val="44"/>
  </w:num>
  <w:num w:numId="40" w16cid:durableId="19883897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5713116">
    <w:abstractNumId w:val="3"/>
  </w:num>
  <w:num w:numId="42" w16cid:durableId="2116246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618407">
    <w:abstractNumId w:val="18"/>
  </w:num>
  <w:num w:numId="44" w16cid:durableId="184877687">
    <w:abstractNumId w:val="18"/>
  </w:num>
  <w:num w:numId="45" w16cid:durableId="1906645109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2323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278AC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199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846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531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D39AD-7955-4C08-9E24-81E976C15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3AD74DA6-E5CB-4DA2-B3DF-83893472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438</Words>
  <Characters>2500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Robert Kodra</cp:lastModifiedBy>
  <cp:revision>2</cp:revision>
  <cp:lastPrinted>2013-11-06T08:46:00Z</cp:lastPrinted>
  <dcterms:created xsi:type="dcterms:W3CDTF">2024-03-18T10:47:00Z</dcterms:created>
  <dcterms:modified xsi:type="dcterms:W3CDTF">2024-03-18T10:47:00Z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