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11341" w:type="dxa"/>
        <w:tblInd w:w="-1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11"/>
        <w:gridCol w:w="3260"/>
        <w:gridCol w:w="2408"/>
        <w:gridCol w:w="3262"/>
      </w:tblGrid>
      <w:tr w:rsidR="00377526" w:rsidRPr="007673FA" w14:paraId="5D72C54D" w14:textId="77777777" w:rsidTr="0034315A">
        <w:trPr>
          <w:trHeight w:val="334"/>
        </w:trPr>
        <w:tc>
          <w:tcPr>
            <w:tcW w:w="2411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3260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408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3262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34315A">
        <w:trPr>
          <w:trHeight w:val="412"/>
        </w:trPr>
        <w:tc>
          <w:tcPr>
            <w:tcW w:w="2411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3260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408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3262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34315A">
        <w:tc>
          <w:tcPr>
            <w:tcW w:w="2411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3260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408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3262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  <w:proofErr w:type="gramEnd"/>
          </w:p>
        </w:tc>
      </w:tr>
      <w:tr w:rsidR="00CC707F" w:rsidRPr="007673FA" w14:paraId="5D72C55C" w14:textId="77777777" w:rsidTr="0034315A">
        <w:trPr>
          <w:trHeight w:val="276"/>
        </w:trPr>
        <w:tc>
          <w:tcPr>
            <w:tcW w:w="2411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8930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11199" w:type="dxa"/>
        <w:tblInd w:w="-1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27"/>
        <w:gridCol w:w="4124"/>
        <w:gridCol w:w="2226"/>
        <w:gridCol w:w="2822"/>
      </w:tblGrid>
      <w:tr w:rsidR="00887CE1" w:rsidRPr="007673FA" w14:paraId="5D72C563" w14:textId="77777777" w:rsidTr="000E53DF">
        <w:trPr>
          <w:trHeight w:val="371"/>
        </w:trPr>
        <w:tc>
          <w:tcPr>
            <w:tcW w:w="2044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4194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92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869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0E53DF">
        <w:trPr>
          <w:trHeight w:val="371"/>
        </w:trPr>
        <w:tc>
          <w:tcPr>
            <w:tcW w:w="2044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194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92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69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0E53DF">
        <w:trPr>
          <w:trHeight w:val="559"/>
        </w:trPr>
        <w:tc>
          <w:tcPr>
            <w:tcW w:w="2044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4194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92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869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0E53DF">
        <w:tc>
          <w:tcPr>
            <w:tcW w:w="2044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4194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92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869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11199" w:type="dxa"/>
        <w:tblInd w:w="-1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41"/>
        <w:gridCol w:w="4008"/>
        <w:gridCol w:w="2226"/>
        <w:gridCol w:w="2724"/>
      </w:tblGrid>
      <w:tr w:rsidR="00D97FE7" w:rsidRPr="00D97FE7" w14:paraId="5D72C57C" w14:textId="77777777" w:rsidTr="000E53DF">
        <w:trPr>
          <w:trHeight w:val="371"/>
        </w:trPr>
        <w:tc>
          <w:tcPr>
            <w:tcW w:w="2269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8930" w:type="dxa"/>
            <w:gridSpan w:val="3"/>
            <w:shd w:val="clear" w:color="auto" w:fill="FFFFFF"/>
          </w:tcPr>
          <w:p w14:paraId="5D72C57B" w14:textId="07EEA03A" w:rsidR="00D97FE7" w:rsidRPr="00C4533C" w:rsidRDefault="00C4533C" w:rsidP="00C4533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  <w:r w:rsidRPr="00C4533C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UNIVERSIDAD POLITÉCNICA DE CARTAGENA (UPCT)</w:t>
            </w:r>
          </w:p>
        </w:tc>
      </w:tr>
      <w:tr w:rsidR="00377526" w:rsidRPr="007673FA" w14:paraId="5D72C583" w14:textId="77777777" w:rsidTr="000E53DF">
        <w:trPr>
          <w:trHeight w:val="404"/>
        </w:trPr>
        <w:tc>
          <w:tcPr>
            <w:tcW w:w="2269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11" w:type="dxa"/>
            <w:shd w:val="clear" w:color="auto" w:fill="FFFFFF"/>
          </w:tcPr>
          <w:p w14:paraId="5D72C580" w14:textId="282F35DD" w:rsidR="00377526" w:rsidRPr="007673FA" w:rsidRDefault="007C6EC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MURCIA04</w:t>
            </w:r>
          </w:p>
        </w:tc>
        <w:tc>
          <w:tcPr>
            <w:tcW w:w="2030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789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0E53DF">
        <w:trPr>
          <w:trHeight w:val="559"/>
        </w:trPr>
        <w:tc>
          <w:tcPr>
            <w:tcW w:w="2269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4111" w:type="dxa"/>
            <w:shd w:val="clear" w:color="auto" w:fill="FFFFFF"/>
          </w:tcPr>
          <w:p w14:paraId="1C269FB3" w14:textId="77777777" w:rsidR="007C6ECD" w:rsidRDefault="007C6ECD" w:rsidP="007C6EC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</w:pPr>
            <w:r w:rsidRPr="00C950C3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ELDI – Edificio Este – 3a Planta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 xml:space="preserve"> </w:t>
            </w:r>
            <w:r w:rsidRPr="00C950C3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Sala E 3.1</w:t>
            </w:r>
          </w:p>
          <w:p w14:paraId="5D72C585" w14:textId="10C9478F" w:rsidR="00377526" w:rsidRPr="007C6ECD" w:rsidRDefault="007C6ECD" w:rsidP="007C6ECD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C950C3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Calle del Angel, s/n 30202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 xml:space="preserve"> - </w:t>
            </w:r>
            <w:r w:rsidRPr="00C950C3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Cartagena (Murcia)</w:t>
            </w:r>
          </w:p>
        </w:tc>
        <w:tc>
          <w:tcPr>
            <w:tcW w:w="2030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789" w:type="dxa"/>
            <w:shd w:val="clear" w:color="auto" w:fill="FFFFFF"/>
          </w:tcPr>
          <w:p w14:paraId="5D72C587" w14:textId="49797704" w:rsidR="00377526" w:rsidRPr="007673FA" w:rsidRDefault="007C6ECD" w:rsidP="007C6ECD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s-ES"/>
              </w:rPr>
              <w:t>España - 724</w:t>
            </w:r>
          </w:p>
        </w:tc>
      </w:tr>
      <w:tr w:rsidR="00377526" w:rsidRPr="003D0705" w14:paraId="5D72C58D" w14:textId="77777777" w:rsidTr="000E53DF">
        <w:tc>
          <w:tcPr>
            <w:tcW w:w="2269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4111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30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789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0E53DF">
        <w:trPr>
          <w:trHeight w:val="518"/>
        </w:trPr>
        <w:tc>
          <w:tcPr>
            <w:tcW w:w="2269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4111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30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789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467F47B7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431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A2806" w14:textId="77777777" w:rsidR="000916FA" w:rsidRDefault="000916FA">
      <w:r>
        <w:separator/>
      </w:r>
    </w:p>
  </w:endnote>
  <w:endnote w:type="continuationSeparator" w:id="0">
    <w:p w14:paraId="4A57EF58" w14:textId="77777777" w:rsidR="000916FA" w:rsidRDefault="000916FA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2F66D" w14:textId="77777777" w:rsidR="000916FA" w:rsidRDefault="000916FA">
      <w:r>
        <w:separator/>
      </w:r>
    </w:p>
  </w:footnote>
  <w:footnote w:type="continuationSeparator" w:id="0">
    <w:p w14:paraId="10F7A07F" w14:textId="77777777" w:rsidR="000916FA" w:rsidRDefault="0009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254574">
    <w:abstractNumId w:val="1"/>
  </w:num>
  <w:num w:numId="2" w16cid:durableId="1646928976">
    <w:abstractNumId w:val="0"/>
  </w:num>
  <w:num w:numId="3" w16cid:durableId="1149705928">
    <w:abstractNumId w:val="18"/>
  </w:num>
  <w:num w:numId="4" w16cid:durableId="534927804">
    <w:abstractNumId w:val="27"/>
  </w:num>
  <w:num w:numId="5" w16cid:durableId="1706370530">
    <w:abstractNumId w:val="20"/>
  </w:num>
  <w:num w:numId="6" w16cid:durableId="2019647971">
    <w:abstractNumId w:val="26"/>
  </w:num>
  <w:num w:numId="7" w16cid:durableId="1589532415">
    <w:abstractNumId w:val="41"/>
  </w:num>
  <w:num w:numId="8" w16cid:durableId="622152210">
    <w:abstractNumId w:val="42"/>
  </w:num>
  <w:num w:numId="9" w16cid:durableId="1991904062">
    <w:abstractNumId w:val="24"/>
  </w:num>
  <w:num w:numId="10" w16cid:durableId="885607170">
    <w:abstractNumId w:val="40"/>
  </w:num>
  <w:num w:numId="11" w16cid:durableId="480080493">
    <w:abstractNumId w:val="38"/>
  </w:num>
  <w:num w:numId="12" w16cid:durableId="195509408">
    <w:abstractNumId w:val="30"/>
  </w:num>
  <w:num w:numId="13" w16cid:durableId="753014597">
    <w:abstractNumId w:val="36"/>
  </w:num>
  <w:num w:numId="14" w16cid:durableId="1237593764">
    <w:abstractNumId w:val="19"/>
  </w:num>
  <w:num w:numId="15" w16cid:durableId="335576557">
    <w:abstractNumId w:val="25"/>
  </w:num>
  <w:num w:numId="16" w16cid:durableId="1162038146">
    <w:abstractNumId w:val="15"/>
  </w:num>
  <w:num w:numId="17" w16cid:durableId="24983948">
    <w:abstractNumId w:val="21"/>
  </w:num>
  <w:num w:numId="18" w16cid:durableId="356395165">
    <w:abstractNumId w:val="43"/>
  </w:num>
  <w:num w:numId="19" w16cid:durableId="2025086888">
    <w:abstractNumId w:val="32"/>
  </w:num>
  <w:num w:numId="20" w16cid:durableId="463697403">
    <w:abstractNumId w:val="17"/>
  </w:num>
  <w:num w:numId="21" w16cid:durableId="2101295550">
    <w:abstractNumId w:val="28"/>
  </w:num>
  <w:num w:numId="22" w16cid:durableId="980236923">
    <w:abstractNumId w:val="29"/>
  </w:num>
  <w:num w:numId="23" w16cid:durableId="1632132616">
    <w:abstractNumId w:val="31"/>
  </w:num>
  <w:num w:numId="24" w16cid:durableId="600377612">
    <w:abstractNumId w:val="4"/>
  </w:num>
  <w:num w:numId="25" w16cid:durableId="503207820">
    <w:abstractNumId w:val="7"/>
  </w:num>
  <w:num w:numId="26" w16cid:durableId="1381054254">
    <w:abstractNumId w:val="34"/>
  </w:num>
  <w:num w:numId="27" w16cid:durableId="1170564838">
    <w:abstractNumId w:val="16"/>
  </w:num>
  <w:num w:numId="28" w16cid:durableId="1824391679">
    <w:abstractNumId w:val="10"/>
  </w:num>
  <w:num w:numId="29" w16cid:durableId="1786533810">
    <w:abstractNumId w:val="37"/>
  </w:num>
  <w:num w:numId="30" w16cid:durableId="94518038">
    <w:abstractNumId w:val="33"/>
  </w:num>
  <w:num w:numId="31" w16cid:durableId="719017200">
    <w:abstractNumId w:val="23"/>
  </w:num>
  <w:num w:numId="32" w16cid:durableId="65300464">
    <w:abstractNumId w:val="12"/>
  </w:num>
  <w:num w:numId="33" w16cid:durableId="723329894">
    <w:abstractNumId w:val="35"/>
  </w:num>
  <w:num w:numId="34" w16cid:durableId="1209606087">
    <w:abstractNumId w:val="13"/>
  </w:num>
  <w:num w:numId="35" w16cid:durableId="2001081247">
    <w:abstractNumId w:val="14"/>
  </w:num>
  <w:num w:numId="36" w16cid:durableId="65811062">
    <w:abstractNumId w:val="11"/>
  </w:num>
  <w:num w:numId="37" w16cid:durableId="1000430753">
    <w:abstractNumId w:val="9"/>
  </w:num>
  <w:num w:numId="38" w16cid:durableId="138422351">
    <w:abstractNumId w:val="35"/>
  </w:num>
  <w:num w:numId="39" w16cid:durableId="1576158549">
    <w:abstractNumId w:val="44"/>
  </w:num>
  <w:num w:numId="40" w16cid:durableId="6206966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40154746">
    <w:abstractNumId w:val="3"/>
  </w:num>
  <w:num w:numId="42" w16cid:durableId="1398823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73726881">
    <w:abstractNumId w:val="18"/>
  </w:num>
  <w:num w:numId="44" w16cid:durableId="2004354848">
    <w:abstractNumId w:val="18"/>
  </w:num>
  <w:num w:numId="45" w16cid:durableId="1672217819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6FA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E53DF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15A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6F7C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2DA6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6ECD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33C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5E7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EFEEFD-AD04-4875-B037-19EDD1FBB7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413</Words>
  <Characters>2358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2766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Robert Kodra</cp:lastModifiedBy>
  <cp:revision>2</cp:revision>
  <cp:lastPrinted>2013-11-06T08:46:00Z</cp:lastPrinted>
  <dcterms:created xsi:type="dcterms:W3CDTF">2025-08-25T12:12:00Z</dcterms:created>
  <dcterms:modified xsi:type="dcterms:W3CDTF">2025-08-25T12:12:00Z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